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6610E" w14:textId="7EFD26FC" w:rsidR="006D1BEB" w:rsidRPr="0086083A" w:rsidRDefault="00A73C6C" w:rsidP="00E66067">
      <w:pPr>
        <w:pStyle w:val="a6"/>
        <w:spacing w:before="57" w:line="320" w:lineRule="exact"/>
        <w:rPr>
          <w:rFonts w:ascii="ＭＳ 明朝" w:hAnsi="ＭＳ 明朝"/>
        </w:rPr>
      </w:pPr>
      <w:r w:rsidRPr="0086083A">
        <w:rPr>
          <w:rFonts w:hint="eastAsia"/>
        </w:rPr>
        <w:t xml:space="preserve">MWE </w:t>
      </w:r>
      <w:r w:rsidR="00FC5BBF" w:rsidRPr="0086083A">
        <w:rPr>
          <w:rFonts w:hint="eastAsia"/>
        </w:rPr>
        <w:t>20</w:t>
      </w:r>
      <w:r w:rsidR="009B19F0" w:rsidRPr="0086083A">
        <w:rPr>
          <w:rFonts w:hint="eastAsia"/>
        </w:rPr>
        <w:t>2</w:t>
      </w:r>
      <w:r w:rsidR="00D655D8" w:rsidRPr="0086083A">
        <w:t>4</w:t>
      </w:r>
      <w:r w:rsidR="006D1BEB" w:rsidRPr="0086083A">
        <w:rPr>
          <w:rFonts w:hint="eastAsia"/>
        </w:rPr>
        <w:t>ワード原稿テンプレート</w:t>
      </w:r>
      <w:r w:rsidR="006D1BEB" w:rsidRPr="0086083A">
        <w:rPr>
          <w:rFonts w:hint="eastAsia"/>
        </w:rPr>
        <w:t xml:space="preserve"> </w:t>
      </w:r>
      <w:r w:rsidR="006D1BEB" w:rsidRPr="0086083A">
        <w:rPr>
          <w:rFonts w:ascii="ＭＳ 明朝" w:hAnsi="ＭＳ 明朝" w:hint="eastAsia"/>
        </w:rPr>
        <w:t>(タイトル)</w:t>
      </w:r>
    </w:p>
    <w:p w14:paraId="3DA643DB" w14:textId="77777777" w:rsidR="006D1BEB" w:rsidRPr="0086083A" w:rsidRDefault="006D1BEB" w:rsidP="00E66067">
      <w:pPr>
        <w:pStyle w:val="a7"/>
        <w:spacing w:line="320" w:lineRule="exact"/>
        <w:rPr>
          <w:rFonts w:ascii="ＭＳ 明朝" w:hAnsi="ＭＳ 明朝"/>
        </w:rPr>
      </w:pPr>
      <w:r w:rsidRPr="0086083A">
        <w:rPr>
          <w:rFonts w:hint="eastAsia"/>
        </w:rPr>
        <w:t>－</w:t>
      </w:r>
      <w:r w:rsidRPr="0086083A">
        <w:rPr>
          <w:rFonts w:ascii="ＭＳ 明朝" w:hAnsi="ＭＳ 明朝" w:hint="eastAsia"/>
        </w:rPr>
        <w:t>サブタイトル－</w:t>
      </w:r>
    </w:p>
    <w:p w14:paraId="2E86065F" w14:textId="5B76F6A3" w:rsidR="006D1BEB" w:rsidRPr="0086083A" w:rsidRDefault="006D1BEB" w:rsidP="00E66067">
      <w:pPr>
        <w:pStyle w:val="a6"/>
        <w:spacing w:before="57" w:line="320" w:lineRule="exact"/>
      </w:pPr>
      <w:r w:rsidRPr="0086083A">
        <w:rPr>
          <w:rFonts w:hint="eastAsia"/>
        </w:rPr>
        <w:t>MWE</w:t>
      </w:r>
      <w:r w:rsidR="000B7698" w:rsidRPr="0086083A">
        <w:rPr>
          <w:rFonts w:hint="eastAsia"/>
        </w:rPr>
        <w:t xml:space="preserve"> </w:t>
      </w:r>
      <w:r w:rsidR="00FC5BBF" w:rsidRPr="0086083A">
        <w:rPr>
          <w:rFonts w:hint="eastAsia"/>
        </w:rPr>
        <w:t>20</w:t>
      </w:r>
      <w:r w:rsidR="00E73C5F" w:rsidRPr="0086083A">
        <w:rPr>
          <w:rFonts w:hint="eastAsia"/>
        </w:rPr>
        <w:t>2</w:t>
      </w:r>
      <w:r w:rsidR="00D655D8" w:rsidRPr="0086083A">
        <w:t>4</w:t>
      </w:r>
      <w:r w:rsidR="001678B0" w:rsidRPr="0086083A">
        <w:t xml:space="preserve"> </w:t>
      </w:r>
      <w:r w:rsidRPr="0086083A">
        <w:rPr>
          <w:rFonts w:hint="eastAsia"/>
        </w:rPr>
        <w:t>Word Template (Title)</w:t>
      </w:r>
    </w:p>
    <w:p w14:paraId="66AF2DDF" w14:textId="77777777" w:rsidR="006D1BEB" w:rsidRPr="0086083A" w:rsidRDefault="006D1BEB" w:rsidP="00E66067">
      <w:pPr>
        <w:pStyle w:val="a7"/>
        <w:spacing w:line="320" w:lineRule="exact"/>
      </w:pPr>
      <w:r w:rsidRPr="0086083A">
        <w:rPr>
          <w:rFonts w:hint="eastAsia"/>
        </w:rPr>
        <w:t>－</w:t>
      </w:r>
      <w:r w:rsidRPr="0086083A">
        <w:rPr>
          <w:rFonts w:hint="eastAsia"/>
        </w:rPr>
        <w:t>Subtitle</w:t>
      </w:r>
      <w:r w:rsidRPr="0086083A">
        <w:rPr>
          <w:rFonts w:hint="eastAsia"/>
        </w:rPr>
        <w:t>－</w:t>
      </w:r>
    </w:p>
    <w:p w14:paraId="697FA92A" w14:textId="77777777" w:rsidR="006D1BEB" w:rsidRPr="0086083A" w:rsidRDefault="006D1BEB" w:rsidP="00E66067">
      <w:pPr>
        <w:pStyle w:val="a8"/>
        <w:spacing w:beforeLines="50" w:before="144" w:line="320" w:lineRule="exact"/>
        <w:rPr>
          <w:sz w:val="21"/>
          <w:szCs w:val="21"/>
          <w:vertAlign w:val="superscript"/>
        </w:rPr>
      </w:pPr>
      <w:r w:rsidRPr="0086083A">
        <w:rPr>
          <w:rFonts w:hint="eastAsia"/>
          <w:sz w:val="21"/>
          <w:szCs w:val="21"/>
        </w:rPr>
        <w:t>電波</w:t>
      </w:r>
      <w:r w:rsidRPr="0086083A">
        <w:rPr>
          <w:rFonts w:hint="eastAsia"/>
          <w:sz w:val="21"/>
          <w:szCs w:val="21"/>
        </w:rPr>
        <w:t xml:space="preserve"> </w:t>
      </w:r>
      <w:r w:rsidRPr="0086083A">
        <w:rPr>
          <w:rFonts w:hint="eastAsia"/>
          <w:sz w:val="21"/>
          <w:szCs w:val="21"/>
        </w:rPr>
        <w:t>花子</w:t>
      </w:r>
      <w:r w:rsidRPr="0086083A">
        <w:rPr>
          <w:rFonts w:hint="eastAsia"/>
          <w:sz w:val="21"/>
          <w:szCs w:val="21"/>
          <w:vertAlign w:val="superscript"/>
        </w:rPr>
        <w:t>†</w:t>
      </w:r>
      <w:r w:rsidRPr="0086083A">
        <w:rPr>
          <w:rFonts w:hint="eastAsia"/>
          <w:sz w:val="21"/>
          <w:szCs w:val="21"/>
        </w:rPr>
        <w:t xml:space="preserve">   </w:t>
      </w:r>
      <w:r w:rsidRPr="0086083A">
        <w:rPr>
          <w:rFonts w:hint="eastAsia"/>
          <w:sz w:val="21"/>
          <w:szCs w:val="21"/>
        </w:rPr>
        <w:t>舞黒</w:t>
      </w:r>
      <w:r w:rsidRPr="0086083A">
        <w:rPr>
          <w:rFonts w:hint="eastAsia"/>
          <w:sz w:val="21"/>
          <w:szCs w:val="21"/>
        </w:rPr>
        <w:t xml:space="preserve"> </w:t>
      </w:r>
      <w:r w:rsidRPr="0086083A">
        <w:rPr>
          <w:rFonts w:hint="eastAsia"/>
          <w:sz w:val="21"/>
          <w:szCs w:val="21"/>
        </w:rPr>
        <w:t>太郎</w:t>
      </w:r>
      <w:r w:rsidRPr="0086083A">
        <w:rPr>
          <w:rFonts w:hint="eastAsia"/>
          <w:sz w:val="21"/>
          <w:szCs w:val="21"/>
          <w:vertAlign w:val="superscript"/>
        </w:rPr>
        <w:t>‡</w:t>
      </w:r>
      <w:r w:rsidRPr="0086083A">
        <w:rPr>
          <w:rFonts w:hint="eastAsia"/>
          <w:sz w:val="21"/>
          <w:szCs w:val="21"/>
        </w:rPr>
        <w:t xml:space="preserve">   </w:t>
      </w:r>
      <w:r w:rsidRPr="0086083A">
        <w:rPr>
          <w:rFonts w:hint="eastAsia"/>
          <w:sz w:val="21"/>
          <w:szCs w:val="21"/>
        </w:rPr>
        <w:t>美里</w:t>
      </w:r>
      <w:r w:rsidRPr="0086083A">
        <w:rPr>
          <w:rFonts w:hint="eastAsia"/>
          <w:sz w:val="21"/>
          <w:szCs w:val="21"/>
        </w:rPr>
        <w:t xml:space="preserve"> </w:t>
      </w:r>
      <w:r w:rsidRPr="0086083A">
        <w:rPr>
          <w:rFonts w:hint="eastAsia"/>
          <w:sz w:val="21"/>
          <w:szCs w:val="21"/>
        </w:rPr>
        <w:t>次郎</w:t>
      </w:r>
      <w:r w:rsidRPr="0086083A">
        <w:rPr>
          <w:rFonts w:hint="eastAsia"/>
          <w:sz w:val="21"/>
          <w:szCs w:val="21"/>
          <w:vertAlign w:val="superscript"/>
        </w:rPr>
        <w:t>‡</w:t>
      </w:r>
    </w:p>
    <w:p w14:paraId="61899256" w14:textId="77777777" w:rsidR="006D1BEB" w:rsidRPr="0086083A" w:rsidRDefault="006D1BEB" w:rsidP="00E66067">
      <w:pPr>
        <w:pStyle w:val="a8"/>
        <w:spacing w:beforeLines="0" w:line="320" w:lineRule="exact"/>
        <w:rPr>
          <w:sz w:val="21"/>
          <w:szCs w:val="21"/>
          <w:vertAlign w:val="superscript"/>
        </w:rPr>
      </w:pPr>
      <w:r w:rsidRPr="0086083A">
        <w:rPr>
          <w:rFonts w:hint="eastAsia"/>
          <w:sz w:val="21"/>
          <w:szCs w:val="21"/>
        </w:rPr>
        <w:t>Hanako DENPA</w:t>
      </w:r>
      <w:r w:rsidRPr="0086083A">
        <w:rPr>
          <w:rFonts w:hint="eastAsia"/>
          <w:sz w:val="21"/>
          <w:szCs w:val="21"/>
          <w:vertAlign w:val="superscript"/>
        </w:rPr>
        <w:t>†</w:t>
      </w:r>
      <w:r w:rsidRPr="0086083A">
        <w:rPr>
          <w:rFonts w:hint="eastAsia"/>
          <w:sz w:val="21"/>
          <w:szCs w:val="21"/>
        </w:rPr>
        <w:t xml:space="preserve">   Taro MAIKURO</w:t>
      </w:r>
      <w:r w:rsidRPr="0086083A">
        <w:rPr>
          <w:rFonts w:hint="eastAsia"/>
          <w:sz w:val="21"/>
          <w:szCs w:val="21"/>
          <w:vertAlign w:val="superscript"/>
        </w:rPr>
        <w:t>‡</w:t>
      </w:r>
      <w:r w:rsidRPr="0086083A">
        <w:rPr>
          <w:rFonts w:hint="eastAsia"/>
          <w:sz w:val="21"/>
          <w:szCs w:val="21"/>
        </w:rPr>
        <w:t xml:space="preserve">  and  Jiro MIRI</w:t>
      </w:r>
      <w:r w:rsidRPr="0086083A">
        <w:rPr>
          <w:rFonts w:hint="eastAsia"/>
          <w:sz w:val="21"/>
          <w:szCs w:val="21"/>
          <w:vertAlign w:val="superscript"/>
        </w:rPr>
        <w:t>‡</w:t>
      </w:r>
    </w:p>
    <w:p w14:paraId="75BFE486" w14:textId="07FD3327" w:rsidR="005D3E8C" w:rsidRPr="0086083A" w:rsidRDefault="006D1BEB" w:rsidP="00E66067">
      <w:pPr>
        <w:pStyle w:val="a9"/>
        <w:spacing w:beforeLines="50" w:before="144"/>
        <w:rPr>
          <w:lang w:eastAsia="zh-CN"/>
        </w:rPr>
      </w:pPr>
      <w:r w:rsidRPr="0086083A">
        <w:rPr>
          <w:rFonts w:hint="eastAsia"/>
          <w:lang w:eastAsia="zh-CN"/>
        </w:rPr>
        <w:t>†千三大学工学部</w:t>
      </w:r>
      <w:r w:rsidR="005D3E8C" w:rsidRPr="0086083A">
        <w:rPr>
          <w:rFonts w:hint="eastAsia"/>
          <w:lang w:eastAsia="zh-CN"/>
        </w:rPr>
        <w:t xml:space="preserve">　</w:t>
      </w:r>
      <w:r w:rsidRPr="0086083A">
        <w:rPr>
          <w:rFonts w:hint="eastAsia"/>
          <w:lang w:eastAsia="zh-CN"/>
        </w:rPr>
        <w:t>‡眉鍔</w:t>
      </w:r>
      <w:del w:id="0" w:author="佐藤　啓介" w:date="2024-07-12T16:22:00Z" w16du:dateUtc="2024-07-12T07:22:00Z">
        <w:r w:rsidRPr="0086083A" w:rsidDel="00AA4F9F">
          <w:rPr>
            <w:rFonts w:hint="eastAsia"/>
            <w:lang w:eastAsia="zh-CN"/>
          </w:rPr>
          <w:delText>株式会社</w:delText>
        </w:r>
      </w:del>
      <w:ins w:id="1" w:author="佐藤　啓介" w:date="2024-07-12T16:22:00Z" w16du:dateUtc="2024-07-12T07:22:00Z">
        <w:r w:rsidR="00AA4F9F">
          <w:rPr>
            <w:rFonts w:hint="eastAsia"/>
          </w:rPr>
          <w:t>(</w:t>
        </w:r>
        <w:r w:rsidR="00AA4F9F">
          <w:rPr>
            <w:rFonts w:hint="eastAsia"/>
          </w:rPr>
          <w:t>株</w:t>
        </w:r>
        <w:r w:rsidR="00AA4F9F">
          <w:rPr>
            <w:rFonts w:hint="eastAsia"/>
          </w:rPr>
          <w:t>)</w:t>
        </w:r>
      </w:ins>
      <w:r w:rsidRPr="0086083A">
        <w:rPr>
          <w:rFonts w:hint="eastAsia"/>
          <w:lang w:eastAsia="zh-CN"/>
        </w:rPr>
        <w:t>開発部</w:t>
      </w:r>
    </w:p>
    <w:p w14:paraId="5DAEEF79" w14:textId="77777777" w:rsidR="005D3E8C" w:rsidRPr="0086083A" w:rsidRDefault="005D3E8C" w:rsidP="005D3E8C">
      <w:pPr>
        <w:pStyle w:val="aa"/>
        <w:spacing w:before="28" w:after="144"/>
        <w:jc w:val="left"/>
      </w:pPr>
      <w:r w:rsidRPr="0086083A">
        <w:rPr>
          <w:rFonts w:hint="eastAsia"/>
        </w:rPr>
        <w:t>概要</w:t>
      </w:r>
    </w:p>
    <w:p w14:paraId="1B25EC78" w14:textId="31C0B260" w:rsidR="00777F36" w:rsidRDefault="008322E3" w:rsidP="00E66067">
      <w:pPr>
        <w:pStyle w:val="aa"/>
        <w:spacing w:before="28" w:after="144"/>
        <w:jc w:val="left"/>
      </w:pPr>
      <w:r w:rsidRPr="0086083A">
        <w:rPr>
          <w:rFonts w:hint="eastAsia"/>
        </w:rPr>
        <w:t>MWE</w:t>
      </w:r>
      <w:r w:rsidR="00E73C5F" w:rsidRPr="0086083A">
        <w:t xml:space="preserve"> </w:t>
      </w:r>
      <w:r w:rsidR="00FC5BBF" w:rsidRPr="0086083A">
        <w:rPr>
          <w:rFonts w:hint="eastAsia"/>
        </w:rPr>
        <w:t>20</w:t>
      </w:r>
      <w:r w:rsidR="00E73C5F" w:rsidRPr="0086083A">
        <w:rPr>
          <w:rFonts w:hint="eastAsia"/>
        </w:rPr>
        <w:t>2</w:t>
      </w:r>
      <w:r w:rsidR="00D655D8" w:rsidRPr="0086083A">
        <w:t>4</w:t>
      </w:r>
      <w:r w:rsidR="00E66067" w:rsidRPr="0086083A">
        <w:rPr>
          <w:rFonts w:hint="eastAsia"/>
        </w:rPr>
        <w:t>ワークショッ</w:t>
      </w:r>
      <w:r w:rsidR="00E66067">
        <w:rPr>
          <w:rFonts w:hint="eastAsia"/>
        </w:rPr>
        <w:t>プダイジェストの１ページ目は、和文／英文タイトル、著者名、所属先に続いて、和文概要、英文概要をご記入ください。</w:t>
      </w:r>
      <w:r w:rsidR="00777F36">
        <w:rPr>
          <w:rFonts w:hint="eastAsia"/>
        </w:rPr>
        <w:t>和文概要には、講演内容を示す象徴的な図面を掲載して</w:t>
      </w:r>
      <w:r w:rsidR="00E73C5F">
        <w:rPr>
          <w:rFonts w:hint="eastAsia"/>
        </w:rPr>
        <w:t>いただ</w:t>
      </w:r>
      <w:r w:rsidR="00777F36">
        <w:rPr>
          <w:rFonts w:hint="eastAsia"/>
        </w:rPr>
        <w:t>きますようお願いいたします</w:t>
      </w:r>
      <w:r w:rsidR="0029408D">
        <w:rPr>
          <w:rFonts w:hint="eastAsia"/>
        </w:rPr>
        <w:t>。必要であれば、数式の記載も可能といたします。同一図面や数式を</w:t>
      </w:r>
      <w:r w:rsidR="00777F36">
        <w:rPr>
          <w:rFonts w:hint="eastAsia"/>
        </w:rPr>
        <w:t>、本文中に再掲してもかまいません。本文中に再掲する場合、概要中の図面等には番号をふらないでください。</w:t>
      </w:r>
    </w:p>
    <w:p w14:paraId="18ED8692" w14:textId="77777777" w:rsidR="00C71E03" w:rsidRDefault="00C71E03" w:rsidP="00E66067">
      <w:pPr>
        <w:pStyle w:val="aa"/>
        <w:spacing w:before="28" w:after="144"/>
        <w:jc w:val="left"/>
      </w:pPr>
      <w:r>
        <w:rPr>
          <w:rFonts w:hint="eastAsia"/>
        </w:rPr>
        <w:t>また、和文概要に続いて、</w:t>
      </w:r>
      <w:r>
        <w:rPr>
          <w:rFonts w:hint="eastAsia"/>
        </w:rPr>
        <w:t>80</w:t>
      </w:r>
      <w:r>
        <w:rPr>
          <w:rFonts w:hint="eastAsia"/>
        </w:rPr>
        <w:t>ワード以下の英文概要を記載してください。和文概要の内容が全て記載されていなくてもかまいません。</w:t>
      </w:r>
    </w:p>
    <w:p w14:paraId="6B5053BF" w14:textId="4409A7D7" w:rsidR="005D3E8C" w:rsidRPr="00754A45" w:rsidRDefault="00E66067" w:rsidP="00E66067">
      <w:pPr>
        <w:pStyle w:val="aa"/>
        <w:spacing w:before="28" w:after="144"/>
        <w:jc w:val="left"/>
      </w:pPr>
      <w:r w:rsidRPr="00754A45">
        <w:rPr>
          <w:rFonts w:hint="eastAsia"/>
        </w:rPr>
        <w:t>MWE</w:t>
      </w:r>
      <w:r w:rsidRPr="00754A45">
        <w:rPr>
          <w:rFonts w:hint="eastAsia"/>
        </w:rPr>
        <w:t>の</w:t>
      </w:r>
      <w:r w:rsidRPr="00754A45">
        <w:rPr>
          <w:rFonts w:hint="eastAsia"/>
        </w:rPr>
        <w:t>Web</w:t>
      </w:r>
      <w:r w:rsidRPr="00754A45">
        <w:rPr>
          <w:rFonts w:hint="eastAsia"/>
        </w:rPr>
        <w:t>ページ、</w:t>
      </w:r>
      <w:r w:rsidRPr="00754A45">
        <w:rPr>
          <w:rFonts w:hint="eastAsia"/>
        </w:rPr>
        <w:t>MWE</w:t>
      </w:r>
      <w:r w:rsidRPr="00754A45">
        <w:rPr>
          <w:rFonts w:hint="eastAsia"/>
        </w:rPr>
        <w:t>の</w:t>
      </w:r>
      <w:r w:rsidR="002C3F47" w:rsidRPr="002C3F47">
        <w:rPr>
          <w:rFonts w:hint="eastAsia"/>
        </w:rPr>
        <w:t>フェイスブック等</w:t>
      </w:r>
      <w:r w:rsidR="002C3F47" w:rsidRPr="002C3F47">
        <w:rPr>
          <w:rFonts w:hint="eastAsia"/>
        </w:rPr>
        <w:t>SNS</w:t>
      </w:r>
      <w:r w:rsidRPr="00754A45">
        <w:rPr>
          <w:rFonts w:hint="eastAsia"/>
        </w:rPr>
        <w:t>、</w:t>
      </w:r>
      <w:r w:rsidR="00777F36" w:rsidRPr="00754A45">
        <w:rPr>
          <w:rFonts w:hint="eastAsia"/>
        </w:rPr>
        <w:t>html</w:t>
      </w:r>
      <w:r w:rsidR="00777F36" w:rsidRPr="00754A45">
        <w:rPr>
          <w:rFonts w:hint="eastAsia"/>
        </w:rPr>
        <w:t>メールでの広報用材料として、</w:t>
      </w:r>
      <w:r w:rsidR="00777F36" w:rsidRPr="00754A45">
        <w:rPr>
          <w:rFonts w:hint="eastAsia"/>
        </w:rPr>
        <w:t>1</w:t>
      </w:r>
      <w:r w:rsidR="00777F36" w:rsidRPr="00754A45">
        <w:rPr>
          <w:rFonts w:hint="eastAsia"/>
        </w:rPr>
        <w:t>ページ目をそのまま使用させていただきます</w:t>
      </w:r>
      <w:r w:rsidR="00C71E03" w:rsidRPr="00754A45">
        <w:rPr>
          <w:rFonts w:hint="eastAsia"/>
        </w:rPr>
        <w:t>。あらかじめ</w:t>
      </w:r>
      <w:r w:rsidR="00777F36" w:rsidRPr="00754A45">
        <w:rPr>
          <w:rFonts w:hint="eastAsia"/>
        </w:rPr>
        <w:t>ご了承ください。もし不都合などありましたら、原稿提出時にお申し出ください。</w:t>
      </w:r>
    </w:p>
    <w:p w14:paraId="596154B6" w14:textId="7451620D" w:rsidR="00637C2A" w:rsidRDefault="00637C2A" w:rsidP="00637C2A">
      <w:pPr>
        <w:pStyle w:val="aa"/>
        <w:spacing w:before="28" w:after="144"/>
        <w:jc w:val="left"/>
      </w:pPr>
      <w:r>
        <w:rPr>
          <w:rFonts w:hint="eastAsia"/>
        </w:rPr>
        <w:t>本文は、</w:t>
      </w:r>
      <w:r>
        <w:rPr>
          <w:rFonts w:hint="eastAsia"/>
        </w:rPr>
        <w:t>2</w:t>
      </w:r>
      <w:r>
        <w:rPr>
          <w:rFonts w:hint="eastAsia"/>
        </w:rPr>
        <w:t>ページ目からスライド（別紙テンプレート参照）でご執筆ください。</w:t>
      </w:r>
    </w:p>
    <w:p w14:paraId="11B9F78C" w14:textId="77777777" w:rsidR="00637C2A" w:rsidRDefault="00637C2A" w:rsidP="00E66067">
      <w:pPr>
        <w:pStyle w:val="aa"/>
        <w:spacing w:before="28" w:after="144"/>
        <w:jc w:val="left"/>
      </w:pPr>
    </w:p>
    <w:p w14:paraId="20B35D5F" w14:textId="77777777" w:rsidR="00777F36" w:rsidRDefault="00C71E03" w:rsidP="00E66067">
      <w:pPr>
        <w:pStyle w:val="aa"/>
        <w:spacing w:before="28" w:after="14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93A69" wp14:editId="3C12BD6A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2914650" cy="2466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EDBD27" id="正方形/長方形 2" o:spid="_x0000_s1026" style="position:absolute;margin-left:178.3pt;margin-top:12.45pt;width:229.5pt;height:194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" filled="f" strokecolor="black [3213]" strokeweight="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95B3C" wp14:editId="3A2DCA77">
                <wp:simplePos x="0" y="0"/>
                <wp:positionH relativeFrom="column">
                  <wp:posOffset>194310</wp:posOffset>
                </wp:positionH>
                <wp:positionV relativeFrom="paragraph">
                  <wp:posOffset>148590</wp:posOffset>
                </wp:positionV>
                <wp:extent cx="2695575" cy="2466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F4B8B" id="正方形/長方形 1" o:spid="_x0000_s1026" style="position:absolute;margin-left:15.3pt;margin-top:11.7pt;width:212.25pt;height:19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" filled="f" strokecolor="black [3213]" strokeweight=".5pt"/>
            </w:pict>
          </mc:Fallback>
        </mc:AlternateContent>
      </w:r>
    </w:p>
    <w:p w14:paraId="1C11B6D1" w14:textId="77777777" w:rsidR="00C71E03" w:rsidRDefault="00C71E03" w:rsidP="00E66067">
      <w:pPr>
        <w:pStyle w:val="aa"/>
        <w:spacing w:before="28" w:after="144"/>
        <w:jc w:val="left"/>
      </w:pPr>
    </w:p>
    <w:p w14:paraId="6E9F3754" w14:textId="77777777" w:rsidR="00C71E03" w:rsidRDefault="00C71E03" w:rsidP="00E66067">
      <w:pPr>
        <w:pStyle w:val="aa"/>
        <w:spacing w:before="28" w:after="144"/>
        <w:jc w:val="left"/>
      </w:pPr>
    </w:p>
    <w:p w14:paraId="6D1A95B0" w14:textId="77777777" w:rsidR="00C71E03" w:rsidRDefault="00C71E03" w:rsidP="00E66067">
      <w:pPr>
        <w:pStyle w:val="aa"/>
        <w:spacing w:before="28" w:after="144"/>
        <w:jc w:val="left"/>
      </w:pPr>
    </w:p>
    <w:p w14:paraId="2FED6AAA" w14:textId="77777777" w:rsidR="00C71E03" w:rsidRDefault="00C71E03" w:rsidP="00E66067">
      <w:pPr>
        <w:pStyle w:val="aa"/>
        <w:spacing w:before="28" w:after="144"/>
        <w:jc w:val="left"/>
      </w:pPr>
    </w:p>
    <w:p w14:paraId="4221BA9F" w14:textId="77777777" w:rsidR="00C71E03" w:rsidRDefault="00C71E03" w:rsidP="00E66067">
      <w:pPr>
        <w:pStyle w:val="aa"/>
        <w:spacing w:before="28" w:after="144"/>
        <w:jc w:val="left"/>
      </w:pPr>
    </w:p>
    <w:p w14:paraId="23014ED0" w14:textId="77777777" w:rsidR="00C71E03" w:rsidRDefault="00C71E03" w:rsidP="00E66067">
      <w:pPr>
        <w:pStyle w:val="aa"/>
        <w:spacing w:before="28" w:after="144"/>
        <w:jc w:val="left"/>
      </w:pPr>
    </w:p>
    <w:p w14:paraId="04394E5E" w14:textId="77777777" w:rsidR="00C71E03" w:rsidRDefault="00C71E03" w:rsidP="00E66067">
      <w:pPr>
        <w:pStyle w:val="aa"/>
        <w:spacing w:before="28" w:after="144"/>
        <w:jc w:val="left"/>
      </w:pPr>
    </w:p>
    <w:p w14:paraId="25802698" w14:textId="77777777" w:rsidR="00C71E03" w:rsidRDefault="00C71E03" w:rsidP="00E66067">
      <w:pPr>
        <w:pStyle w:val="aa"/>
        <w:spacing w:before="28" w:after="144"/>
        <w:jc w:val="left"/>
      </w:pPr>
    </w:p>
    <w:p w14:paraId="405562C5" w14:textId="77777777" w:rsidR="00C71E03" w:rsidRDefault="00C71E03" w:rsidP="00E66067">
      <w:pPr>
        <w:pStyle w:val="aa"/>
        <w:spacing w:before="28" w:after="144"/>
        <w:jc w:val="left"/>
      </w:pPr>
    </w:p>
    <w:p w14:paraId="26BAF955" w14:textId="77777777" w:rsidR="00777F36" w:rsidRPr="005D3E8C" w:rsidRDefault="00777F36" w:rsidP="00C71E03">
      <w:pPr>
        <w:pStyle w:val="aa"/>
        <w:spacing w:before="28" w:after="144"/>
        <w:ind w:firstLineChars="700" w:firstLine="1470"/>
        <w:jc w:val="left"/>
      </w:pPr>
      <w:r>
        <w:rPr>
          <w:rFonts w:hint="eastAsia"/>
        </w:rPr>
        <w:t xml:space="preserve">図　○○方式回路構成　　　　　　　　</w:t>
      </w:r>
      <w:r w:rsidR="00C71E03">
        <w:rPr>
          <w:rFonts w:hint="eastAsia"/>
        </w:rPr>
        <w:t xml:space="preserve">　　　　</w:t>
      </w:r>
      <w:r>
        <w:rPr>
          <w:rFonts w:hint="eastAsia"/>
        </w:rPr>
        <w:t>図○○特性の測定結果</w:t>
      </w:r>
    </w:p>
    <w:p w14:paraId="6DFBFC94" w14:textId="77777777" w:rsidR="006D1BEB" w:rsidRPr="00354B34" w:rsidRDefault="006D1BEB" w:rsidP="00E66067">
      <w:pPr>
        <w:spacing w:line="320" w:lineRule="exact"/>
        <w:ind w:left="1" w:right="-1" w:firstLineChars="0" w:hanging="1"/>
        <w:rPr>
          <w:b/>
          <w:szCs w:val="21"/>
        </w:rPr>
      </w:pPr>
      <w:r w:rsidRPr="00354B34">
        <w:rPr>
          <w:rFonts w:hint="eastAsia"/>
          <w:b/>
          <w:szCs w:val="21"/>
        </w:rPr>
        <w:t>Abstract</w:t>
      </w:r>
    </w:p>
    <w:p w14:paraId="7715BDA3" w14:textId="6FC82E7D" w:rsidR="006D1BEB" w:rsidRPr="0086083A" w:rsidRDefault="006D1BEB" w:rsidP="00E66067">
      <w:pPr>
        <w:ind w:left="-3" w:right="-1" w:firstLineChars="0" w:hanging="1"/>
        <w:rPr>
          <w:szCs w:val="21"/>
        </w:rPr>
      </w:pPr>
      <w:r w:rsidRPr="00EB2DF0">
        <w:rPr>
          <w:rFonts w:hint="eastAsia"/>
          <w:szCs w:val="21"/>
        </w:rPr>
        <w:t xml:space="preserve">MWE (Microwave Workshops and Exhibition) </w:t>
      </w:r>
      <w:r w:rsidR="00D655D8" w:rsidRPr="0086083A">
        <w:rPr>
          <w:rFonts w:hint="eastAsia"/>
          <w:szCs w:val="21"/>
        </w:rPr>
        <w:t>2024</w:t>
      </w:r>
      <w:r w:rsidR="00900E6C" w:rsidRPr="0086083A">
        <w:rPr>
          <w:rFonts w:hint="eastAsia"/>
          <w:szCs w:val="21"/>
        </w:rPr>
        <w:t xml:space="preserve"> </w:t>
      </w:r>
      <w:r w:rsidRPr="0086083A">
        <w:rPr>
          <w:rFonts w:hint="eastAsia"/>
          <w:szCs w:val="21"/>
        </w:rPr>
        <w:t xml:space="preserve">provides a word template file for a manuscript of the Microwave Workshop Digest. The abstract </w:t>
      </w:r>
      <w:r w:rsidRPr="0086083A">
        <w:rPr>
          <w:szCs w:val="21"/>
        </w:rPr>
        <w:t>less than 80 words</w:t>
      </w:r>
      <w:r w:rsidRPr="0086083A">
        <w:rPr>
          <w:rFonts w:hint="eastAsia"/>
          <w:szCs w:val="21"/>
        </w:rPr>
        <w:t xml:space="preserve"> should be written in English.</w:t>
      </w:r>
    </w:p>
    <w:p w14:paraId="18190A6E" w14:textId="1CFB486A" w:rsidR="006D1BEB" w:rsidRDefault="006D1BEB" w:rsidP="00E66067">
      <w:pPr>
        <w:ind w:left="-3" w:right="-1" w:firstLineChars="0" w:hanging="1"/>
        <w:rPr>
          <w:szCs w:val="21"/>
        </w:rPr>
      </w:pPr>
      <w:r w:rsidRPr="0086083A">
        <w:rPr>
          <w:szCs w:val="21"/>
        </w:rPr>
        <w:t xml:space="preserve">For novice microwave engineers </w:t>
      </w:r>
      <w:r w:rsidR="00422E58" w:rsidRPr="0044463E">
        <w:rPr>
          <w:szCs w:val="21"/>
        </w:rPr>
        <w:t>4</w:t>
      </w:r>
      <w:r w:rsidRPr="0044463E">
        <w:rPr>
          <w:szCs w:val="21"/>
        </w:rPr>
        <w:t xml:space="preserve"> tutorials will be held, while eminent researchers will present their work on cutting-edge technologies at the </w:t>
      </w:r>
      <w:r w:rsidR="00422E58" w:rsidRPr="0044463E">
        <w:rPr>
          <w:szCs w:val="21"/>
        </w:rPr>
        <w:t>26</w:t>
      </w:r>
      <w:r w:rsidRPr="0044463E">
        <w:rPr>
          <w:szCs w:val="21"/>
        </w:rPr>
        <w:t xml:space="preserve"> scheduled technical sessions in five</w:t>
      </w:r>
      <w:r w:rsidR="00422E58" w:rsidRPr="0044463E">
        <w:rPr>
          <w:szCs w:val="21"/>
        </w:rPr>
        <w:t xml:space="preserve"> ( or six)</w:t>
      </w:r>
      <w:r w:rsidRPr="0044463E">
        <w:rPr>
          <w:szCs w:val="21"/>
        </w:rPr>
        <w:t xml:space="preserve"> dif</w:t>
      </w:r>
      <w:r w:rsidRPr="00EB2DF0">
        <w:rPr>
          <w:szCs w:val="21"/>
        </w:rPr>
        <w:t>ferent rooms.</w:t>
      </w:r>
      <w:r w:rsidRPr="00EB2DF0">
        <w:rPr>
          <w:rFonts w:hint="eastAsia"/>
          <w:szCs w:val="21"/>
        </w:rPr>
        <w:t xml:space="preserve"> </w:t>
      </w:r>
      <w:r w:rsidRPr="00EB2DF0">
        <w:rPr>
          <w:szCs w:val="21"/>
        </w:rPr>
        <w:t>Some exhibitors of the exhibition will also conduct technical seminars to highlight their products.</w:t>
      </w:r>
    </w:p>
    <w:p w14:paraId="13B1ED50" w14:textId="77777777" w:rsidR="006D1BEB" w:rsidRPr="00C71E03" w:rsidRDefault="006D1BEB" w:rsidP="00C71E03">
      <w:pPr>
        <w:widowControl/>
        <w:ind w:firstLineChars="0" w:firstLine="0"/>
        <w:jc w:val="left"/>
        <w:rPr>
          <w:szCs w:val="21"/>
        </w:rPr>
        <w:sectPr w:rsidR="006D1BEB" w:rsidRPr="00C71E03" w:rsidSect="00E660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134" w:left="1134" w:header="624" w:footer="284" w:gutter="0"/>
          <w:cols w:space="425"/>
          <w:titlePg/>
          <w:docGrid w:type="lines" w:linePitch="289"/>
        </w:sectPr>
      </w:pPr>
    </w:p>
    <w:p w14:paraId="43EF3677" w14:textId="77777777" w:rsidR="00BB5640" w:rsidRPr="00BB5640" w:rsidRDefault="00BB5640" w:rsidP="00BB5640">
      <w:pPr>
        <w:pStyle w:val="a"/>
        <w:numPr>
          <w:ilvl w:val="0"/>
          <w:numId w:val="0"/>
        </w:numPr>
        <w:spacing w:after="57"/>
        <w:ind w:left="426" w:hanging="369"/>
        <w:rPr>
          <w:lang w:val="fr-FR"/>
        </w:rPr>
      </w:pPr>
    </w:p>
    <w:sectPr w:rsidR="00BB5640" w:rsidRPr="00BB5640" w:rsidSect="006D1BEB">
      <w:type w:val="continuous"/>
      <w:pgSz w:w="11906" w:h="16838"/>
      <w:pgMar w:top="1588" w:right="851" w:bottom="1361" w:left="851" w:header="624" w:footer="284" w:gutter="0"/>
      <w:cols w:num="2" w:space="425"/>
      <w:docGrid w:type="lines" w:linePitch="286" w:charSpace="4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3E309" w14:textId="77777777" w:rsidR="002875F9" w:rsidRDefault="002875F9" w:rsidP="006D1BEB">
      <w:pPr>
        <w:ind w:firstLine="210"/>
      </w:pPr>
      <w:r>
        <w:separator/>
      </w:r>
    </w:p>
  </w:endnote>
  <w:endnote w:type="continuationSeparator" w:id="0">
    <w:p w14:paraId="221E71D1" w14:textId="77777777" w:rsidR="002875F9" w:rsidRDefault="002875F9" w:rsidP="006D1BE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982B" w14:textId="77777777" w:rsidR="00044A9F" w:rsidRDefault="00044A9F" w:rsidP="006D1BEB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93EB" w14:textId="77777777" w:rsidR="00044A9F" w:rsidRDefault="00044A9F" w:rsidP="006D1BEB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8F62" w14:textId="77777777" w:rsidR="00044A9F" w:rsidRDefault="00044A9F" w:rsidP="006D1BEB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E1962" w14:textId="77777777" w:rsidR="002875F9" w:rsidRDefault="002875F9" w:rsidP="006D1BEB">
      <w:pPr>
        <w:ind w:firstLine="210"/>
      </w:pPr>
      <w:r>
        <w:separator/>
      </w:r>
    </w:p>
  </w:footnote>
  <w:footnote w:type="continuationSeparator" w:id="0">
    <w:p w14:paraId="47864AEF" w14:textId="77777777" w:rsidR="002875F9" w:rsidRDefault="002875F9" w:rsidP="006D1BE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6796" w14:textId="77777777" w:rsidR="00044A9F" w:rsidRDefault="00044A9F" w:rsidP="006D1BEB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0C82" w14:textId="77777777" w:rsidR="00044A9F" w:rsidRDefault="00044A9F" w:rsidP="006D1BEB">
    <w:pPr>
      <w:pStyle w:val="a4"/>
      <w:tabs>
        <w:tab w:val="clear" w:pos="4252"/>
        <w:tab w:val="left" w:pos="7922"/>
      </w:tabs>
      <w:ind w:firstLineChars="55" w:firstLine="1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AA5D" w14:textId="74DA9E05" w:rsidR="00044A9F" w:rsidRDefault="00044A9F" w:rsidP="006D1BEB">
    <w:pPr>
      <w:pStyle w:val="a4"/>
      <w:tabs>
        <w:tab w:val="clear" w:pos="4252"/>
        <w:tab w:val="left" w:pos="7200"/>
      </w:tabs>
      <w:spacing w:line="240" w:lineRule="exact"/>
      <w:ind w:firstLine="160"/>
      <w:jc w:val="right"/>
      <w:rPr>
        <w:vanish/>
        <w:sz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C0D"/>
    <w:multiLevelType w:val="hybridMultilevel"/>
    <w:tmpl w:val="FC585688"/>
    <w:lvl w:ilvl="0" w:tplc="9F72642A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" w15:restartNumberingAfterBreak="0">
    <w:nsid w:val="031D3030"/>
    <w:multiLevelType w:val="hybridMultilevel"/>
    <w:tmpl w:val="CC80E48E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049A4236"/>
    <w:multiLevelType w:val="hybridMultilevel"/>
    <w:tmpl w:val="B9E05D54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09192710"/>
    <w:multiLevelType w:val="singleLevel"/>
    <w:tmpl w:val="A85C600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B2E25C8"/>
    <w:multiLevelType w:val="hybridMultilevel"/>
    <w:tmpl w:val="39F4CC92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5" w15:restartNumberingAfterBreak="0">
    <w:nsid w:val="0B6B3541"/>
    <w:multiLevelType w:val="hybridMultilevel"/>
    <w:tmpl w:val="5A7E043E"/>
    <w:lvl w:ilvl="0" w:tplc="9F72642A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137231B4"/>
    <w:multiLevelType w:val="hybridMultilevel"/>
    <w:tmpl w:val="F7E6B806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24505CED"/>
    <w:multiLevelType w:val="hybridMultilevel"/>
    <w:tmpl w:val="6E8A244A"/>
    <w:lvl w:ilvl="0" w:tplc="9F72642A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9" w15:restartNumberingAfterBreak="0">
    <w:nsid w:val="2683163F"/>
    <w:multiLevelType w:val="hybridMultilevel"/>
    <w:tmpl w:val="182EF7DE"/>
    <w:lvl w:ilvl="0" w:tplc="04F452DA">
      <w:start w:val="5"/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D25CC164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94D4F728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42EE04BA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B7E44584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5220216E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FCEED1A2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BDDE68B2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DC543C1E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0" w15:restartNumberingAfterBreak="0">
    <w:nsid w:val="2BD70454"/>
    <w:multiLevelType w:val="hybridMultilevel"/>
    <w:tmpl w:val="7A5E0F06"/>
    <w:lvl w:ilvl="0" w:tplc="C0867FC6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1" w15:restartNumberingAfterBreak="0">
    <w:nsid w:val="300B604E"/>
    <w:multiLevelType w:val="hybridMultilevel"/>
    <w:tmpl w:val="969A24EC"/>
    <w:lvl w:ilvl="0" w:tplc="D7C438D6">
      <w:start w:val="4"/>
      <w:numFmt w:val="bullet"/>
      <w:lvlText w:val="・"/>
      <w:lvlJc w:val="left"/>
      <w:pPr>
        <w:ind w:left="65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2" w15:restartNumberingAfterBreak="0">
    <w:nsid w:val="331607BC"/>
    <w:multiLevelType w:val="hybridMultilevel"/>
    <w:tmpl w:val="C610D5EE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3" w15:restartNumberingAfterBreak="0">
    <w:nsid w:val="3D246118"/>
    <w:multiLevelType w:val="hybridMultilevel"/>
    <w:tmpl w:val="56A683D2"/>
    <w:lvl w:ilvl="0" w:tplc="097E99A8">
      <w:start w:val="1"/>
      <w:numFmt w:val="lowerLetter"/>
      <w:lvlText w:val="(%1)"/>
      <w:lvlJc w:val="left"/>
      <w:pPr>
        <w:ind w:left="107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3DDF6269"/>
    <w:multiLevelType w:val="multilevel"/>
    <w:tmpl w:val="7A5E0F06"/>
    <w:lvl w:ilvl="0">
      <w:start w:val="1"/>
      <w:numFmt w:val="lowerLetter"/>
      <w:lvlText w:val="(%1)"/>
      <w:lvlJc w:val="left"/>
      <w:pPr>
        <w:ind w:left="654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5" w15:restartNumberingAfterBreak="0">
    <w:nsid w:val="423535DD"/>
    <w:multiLevelType w:val="hybridMultilevel"/>
    <w:tmpl w:val="3BFA339C"/>
    <w:lvl w:ilvl="0" w:tplc="E1725786">
      <w:start w:val="6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457904B0"/>
    <w:multiLevelType w:val="hybridMultilevel"/>
    <w:tmpl w:val="5734E678"/>
    <w:lvl w:ilvl="0" w:tplc="BEA689D8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B810B6A2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A14232A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533CA9A8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21AE56C8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8A38F060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131C5932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2984FFB0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93F2312E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7" w15:restartNumberingAfterBreak="0">
    <w:nsid w:val="489A0367"/>
    <w:multiLevelType w:val="hybridMultilevel"/>
    <w:tmpl w:val="8DD49D6A"/>
    <w:lvl w:ilvl="0" w:tplc="2AB4ACF6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0F0D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92C4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DA8D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940B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6C1D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CE49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8C76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F466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2C5EE4"/>
    <w:multiLevelType w:val="hybridMultilevel"/>
    <w:tmpl w:val="3BF2255A"/>
    <w:lvl w:ilvl="0" w:tplc="D7C438D6">
      <w:start w:val="4"/>
      <w:numFmt w:val="bullet"/>
      <w:lvlText w:val="・"/>
      <w:lvlJc w:val="left"/>
      <w:pPr>
        <w:ind w:left="1074" w:hanging="420"/>
      </w:pPr>
      <w:rPr>
        <w:rFonts w:asci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19" w15:restartNumberingAfterBreak="0">
    <w:nsid w:val="52F67669"/>
    <w:multiLevelType w:val="singleLevel"/>
    <w:tmpl w:val="D7C438D6"/>
    <w:lvl w:ilvl="0">
      <w:start w:val="4"/>
      <w:numFmt w:val="bullet"/>
      <w:lvlText w:val="・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20" w15:restartNumberingAfterBreak="0">
    <w:nsid w:val="5DA12165"/>
    <w:multiLevelType w:val="singleLevel"/>
    <w:tmpl w:val="9F72642A"/>
    <w:lvl w:ilvl="0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21" w15:restartNumberingAfterBreak="0">
    <w:nsid w:val="5E496294"/>
    <w:multiLevelType w:val="hybridMultilevel"/>
    <w:tmpl w:val="B83ED406"/>
    <w:lvl w:ilvl="0" w:tplc="7666B98E">
      <w:start w:val="1"/>
      <w:numFmt w:val="lowerLetter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F1E019C">
      <w:start w:val="1"/>
      <w:numFmt w:val="lowerLetter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634759C6"/>
    <w:multiLevelType w:val="hybridMultilevel"/>
    <w:tmpl w:val="9418DCD2"/>
    <w:lvl w:ilvl="0" w:tplc="2256C17E">
      <w:start w:val="2"/>
      <w:numFmt w:val="lowerLetter"/>
      <w:lvlText w:val="(%1)"/>
      <w:lvlJc w:val="left"/>
      <w:pPr>
        <w:tabs>
          <w:tab w:val="num" w:pos="1995"/>
        </w:tabs>
        <w:ind w:left="199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3" w15:restartNumberingAfterBreak="0">
    <w:nsid w:val="6CAD6BD6"/>
    <w:multiLevelType w:val="hybridMultilevel"/>
    <w:tmpl w:val="856881E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4" w15:restartNumberingAfterBreak="0">
    <w:nsid w:val="6EE2369E"/>
    <w:multiLevelType w:val="hybridMultilevel"/>
    <w:tmpl w:val="EEC81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802014"/>
    <w:multiLevelType w:val="hybridMultilevel"/>
    <w:tmpl w:val="1B9C9D40"/>
    <w:lvl w:ilvl="0" w:tplc="973ED370">
      <w:start w:val="1"/>
      <w:numFmt w:val="lowerLetter"/>
      <w:lvlText w:val="(%1)"/>
      <w:lvlJc w:val="left"/>
      <w:pPr>
        <w:ind w:left="107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 w16cid:durableId="1411852215">
    <w:abstractNumId w:val="6"/>
  </w:num>
  <w:num w:numId="2" w16cid:durableId="878711345">
    <w:abstractNumId w:val="9"/>
  </w:num>
  <w:num w:numId="3" w16cid:durableId="13775553">
    <w:abstractNumId w:val="16"/>
  </w:num>
  <w:num w:numId="4" w16cid:durableId="1137799648">
    <w:abstractNumId w:val="17"/>
  </w:num>
  <w:num w:numId="5" w16cid:durableId="1157838224">
    <w:abstractNumId w:val="7"/>
  </w:num>
  <w:num w:numId="6" w16cid:durableId="2049452737">
    <w:abstractNumId w:val="11"/>
  </w:num>
  <w:num w:numId="7" w16cid:durableId="52971615">
    <w:abstractNumId w:val="0"/>
  </w:num>
  <w:num w:numId="8" w16cid:durableId="1115753416">
    <w:abstractNumId w:val="10"/>
  </w:num>
  <w:num w:numId="9" w16cid:durableId="710031673">
    <w:abstractNumId w:val="2"/>
  </w:num>
  <w:num w:numId="10" w16cid:durableId="1462458416">
    <w:abstractNumId w:val="18"/>
  </w:num>
  <w:num w:numId="11" w16cid:durableId="426585828">
    <w:abstractNumId w:val="5"/>
  </w:num>
  <w:num w:numId="12" w16cid:durableId="1336491302">
    <w:abstractNumId w:val="25"/>
  </w:num>
  <w:num w:numId="13" w16cid:durableId="982730434">
    <w:abstractNumId w:val="8"/>
  </w:num>
  <w:num w:numId="14" w16cid:durableId="215095596">
    <w:abstractNumId w:val="13"/>
  </w:num>
  <w:num w:numId="15" w16cid:durableId="1602028593">
    <w:abstractNumId w:val="1"/>
  </w:num>
  <w:num w:numId="16" w16cid:durableId="1742412067">
    <w:abstractNumId w:val="4"/>
  </w:num>
  <w:num w:numId="17" w16cid:durableId="327906612">
    <w:abstractNumId w:val="12"/>
  </w:num>
  <w:num w:numId="18" w16cid:durableId="41637750">
    <w:abstractNumId w:val="23"/>
  </w:num>
  <w:num w:numId="19" w16cid:durableId="1908950817">
    <w:abstractNumId w:val="14"/>
  </w:num>
  <w:num w:numId="20" w16cid:durableId="523371370">
    <w:abstractNumId w:val="3"/>
  </w:num>
  <w:num w:numId="21" w16cid:durableId="1831554609">
    <w:abstractNumId w:val="19"/>
  </w:num>
  <w:num w:numId="22" w16cid:durableId="15086708">
    <w:abstractNumId w:val="20"/>
  </w:num>
  <w:num w:numId="23" w16cid:durableId="1595893683">
    <w:abstractNumId w:val="22"/>
  </w:num>
  <w:num w:numId="24" w16cid:durableId="184249181">
    <w:abstractNumId w:val="21"/>
  </w:num>
  <w:num w:numId="25" w16cid:durableId="1931504854">
    <w:abstractNumId w:val="15"/>
  </w:num>
  <w:num w:numId="26" w16cid:durableId="436221695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佐藤　啓介">
    <w15:presenceInfo w15:providerId="AD" w15:userId="S::ke-sato@denkikogyo.co.jp::0ad01b16-58d5-43af-9bcc-247330cbd6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7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CA"/>
    <w:rsid w:val="00007FDE"/>
    <w:rsid w:val="000233E7"/>
    <w:rsid w:val="00027220"/>
    <w:rsid w:val="00044A9F"/>
    <w:rsid w:val="000703FF"/>
    <w:rsid w:val="0007356F"/>
    <w:rsid w:val="000746CA"/>
    <w:rsid w:val="000925A3"/>
    <w:rsid w:val="000B7698"/>
    <w:rsid w:val="00103A03"/>
    <w:rsid w:val="001526B7"/>
    <w:rsid w:val="00155BFE"/>
    <w:rsid w:val="001678B0"/>
    <w:rsid w:val="00215AB8"/>
    <w:rsid w:val="00281655"/>
    <w:rsid w:val="002875F9"/>
    <w:rsid w:val="0029384E"/>
    <w:rsid w:val="0029408D"/>
    <w:rsid w:val="002A45F6"/>
    <w:rsid w:val="002C2958"/>
    <w:rsid w:val="002C3F47"/>
    <w:rsid w:val="002E4A56"/>
    <w:rsid w:val="002E6A83"/>
    <w:rsid w:val="002E73E5"/>
    <w:rsid w:val="002F5DAC"/>
    <w:rsid w:val="00306750"/>
    <w:rsid w:val="003201C9"/>
    <w:rsid w:val="00354B34"/>
    <w:rsid w:val="00390261"/>
    <w:rsid w:val="00391122"/>
    <w:rsid w:val="003A7BF9"/>
    <w:rsid w:val="003B6876"/>
    <w:rsid w:val="003E1963"/>
    <w:rsid w:val="00422E58"/>
    <w:rsid w:val="0043323B"/>
    <w:rsid w:val="0044463E"/>
    <w:rsid w:val="00476B34"/>
    <w:rsid w:val="00480ABD"/>
    <w:rsid w:val="004B7EA1"/>
    <w:rsid w:val="004C0471"/>
    <w:rsid w:val="004E44DC"/>
    <w:rsid w:val="0050643A"/>
    <w:rsid w:val="005103B1"/>
    <w:rsid w:val="005472B0"/>
    <w:rsid w:val="00561EC7"/>
    <w:rsid w:val="00573FA4"/>
    <w:rsid w:val="0058047C"/>
    <w:rsid w:val="005872BF"/>
    <w:rsid w:val="00594BF1"/>
    <w:rsid w:val="005D3E8C"/>
    <w:rsid w:val="005D71AF"/>
    <w:rsid w:val="00626CDB"/>
    <w:rsid w:val="00637C2A"/>
    <w:rsid w:val="00644C6A"/>
    <w:rsid w:val="00651152"/>
    <w:rsid w:val="006A4870"/>
    <w:rsid w:val="006A5B70"/>
    <w:rsid w:val="006B38DB"/>
    <w:rsid w:val="006B7817"/>
    <w:rsid w:val="006D0696"/>
    <w:rsid w:val="006D1BEB"/>
    <w:rsid w:val="006D4FB1"/>
    <w:rsid w:val="006F1F31"/>
    <w:rsid w:val="007013BB"/>
    <w:rsid w:val="007310B9"/>
    <w:rsid w:val="00754A45"/>
    <w:rsid w:val="00770E64"/>
    <w:rsid w:val="00777F36"/>
    <w:rsid w:val="007C16CC"/>
    <w:rsid w:val="00822E54"/>
    <w:rsid w:val="008322E3"/>
    <w:rsid w:val="008356BD"/>
    <w:rsid w:val="00847DC1"/>
    <w:rsid w:val="008514D4"/>
    <w:rsid w:val="00856DB6"/>
    <w:rsid w:val="0086083A"/>
    <w:rsid w:val="008655C3"/>
    <w:rsid w:val="00893053"/>
    <w:rsid w:val="00894033"/>
    <w:rsid w:val="00895832"/>
    <w:rsid w:val="008D5827"/>
    <w:rsid w:val="00900E6C"/>
    <w:rsid w:val="00915794"/>
    <w:rsid w:val="00916B65"/>
    <w:rsid w:val="0092294A"/>
    <w:rsid w:val="009507A3"/>
    <w:rsid w:val="00964689"/>
    <w:rsid w:val="00965C3D"/>
    <w:rsid w:val="00975296"/>
    <w:rsid w:val="009850B3"/>
    <w:rsid w:val="00990D2B"/>
    <w:rsid w:val="009B19F0"/>
    <w:rsid w:val="009E2EC3"/>
    <w:rsid w:val="00A23F0B"/>
    <w:rsid w:val="00A73C6C"/>
    <w:rsid w:val="00A94720"/>
    <w:rsid w:val="00AA4F9F"/>
    <w:rsid w:val="00AC1F3D"/>
    <w:rsid w:val="00AD226A"/>
    <w:rsid w:val="00AD438D"/>
    <w:rsid w:val="00B01E23"/>
    <w:rsid w:val="00B6222F"/>
    <w:rsid w:val="00B7567E"/>
    <w:rsid w:val="00BB5640"/>
    <w:rsid w:val="00BD0919"/>
    <w:rsid w:val="00BF1C65"/>
    <w:rsid w:val="00BF47BA"/>
    <w:rsid w:val="00C16AA3"/>
    <w:rsid w:val="00C22542"/>
    <w:rsid w:val="00C71E03"/>
    <w:rsid w:val="00C8169F"/>
    <w:rsid w:val="00CA1C29"/>
    <w:rsid w:val="00CC315B"/>
    <w:rsid w:val="00CD6C56"/>
    <w:rsid w:val="00D22EDB"/>
    <w:rsid w:val="00D655D8"/>
    <w:rsid w:val="00D822E8"/>
    <w:rsid w:val="00DB2518"/>
    <w:rsid w:val="00DB6372"/>
    <w:rsid w:val="00DD23C0"/>
    <w:rsid w:val="00E05C48"/>
    <w:rsid w:val="00E31305"/>
    <w:rsid w:val="00E44B32"/>
    <w:rsid w:val="00E651FA"/>
    <w:rsid w:val="00E66067"/>
    <w:rsid w:val="00E72867"/>
    <w:rsid w:val="00E73C5F"/>
    <w:rsid w:val="00E77BC5"/>
    <w:rsid w:val="00EA0F72"/>
    <w:rsid w:val="00EB2DF0"/>
    <w:rsid w:val="00EF08CF"/>
    <w:rsid w:val="00F326BD"/>
    <w:rsid w:val="00F867D1"/>
    <w:rsid w:val="00F91975"/>
    <w:rsid w:val="00FA4EDB"/>
    <w:rsid w:val="00FB5231"/>
    <w:rsid w:val="00FC5BBF"/>
    <w:rsid w:val="00FD1494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5C875"/>
  <w15:docId w15:val="{00BE0843-61C1-45F4-B7C4-9B2BDD2E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5D87"/>
    <w:pPr>
      <w:widowControl w:val="0"/>
      <w:ind w:firstLineChars="100" w:firstLine="10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eastAsia="ＭＳ ゴシック"/>
      <w:b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6">
    <w:name w:val="タイトル"/>
    <w:basedOn w:val="10"/>
    <w:next w:val="a7"/>
    <w:pPr>
      <w:spacing w:beforeLines="20" w:line="440" w:lineRule="exact"/>
      <w:ind w:firstLineChars="0" w:firstLine="0"/>
      <w:jc w:val="center"/>
    </w:pPr>
    <w:rPr>
      <w:rFonts w:eastAsia="ＭＳ 明朝"/>
      <w:b w:val="0"/>
      <w:sz w:val="32"/>
    </w:rPr>
  </w:style>
  <w:style w:type="paragraph" w:customStyle="1" w:styleId="a7">
    <w:name w:val="サブタイトル"/>
    <w:basedOn w:val="a0"/>
    <w:next w:val="a8"/>
    <w:pPr>
      <w:keepNext/>
      <w:spacing w:line="360" w:lineRule="exact"/>
      <w:ind w:firstLineChars="0" w:firstLine="0"/>
      <w:jc w:val="center"/>
      <w:outlineLvl w:val="0"/>
    </w:pPr>
    <w:rPr>
      <w:sz w:val="28"/>
    </w:rPr>
  </w:style>
  <w:style w:type="paragraph" w:customStyle="1" w:styleId="a8">
    <w:name w:val="著者"/>
    <w:basedOn w:val="a0"/>
    <w:next w:val="a9"/>
    <w:pPr>
      <w:keepNext/>
      <w:spacing w:beforeLines="30" w:line="360" w:lineRule="exact"/>
      <w:ind w:firstLineChars="0" w:firstLine="0"/>
      <w:jc w:val="center"/>
      <w:outlineLvl w:val="0"/>
    </w:pPr>
    <w:rPr>
      <w:sz w:val="24"/>
    </w:rPr>
  </w:style>
  <w:style w:type="paragraph" w:customStyle="1" w:styleId="a9">
    <w:name w:val="所属"/>
    <w:basedOn w:val="a0"/>
    <w:next w:val="aa"/>
    <w:pPr>
      <w:keepNext/>
      <w:spacing w:beforeLines="30" w:line="320" w:lineRule="exact"/>
      <w:ind w:firstLineChars="0" w:firstLine="0"/>
      <w:jc w:val="center"/>
      <w:outlineLvl w:val="0"/>
    </w:pPr>
  </w:style>
  <w:style w:type="paragraph" w:styleId="ab">
    <w:name w:val="Body Text"/>
    <w:basedOn w:val="a0"/>
    <w:pPr>
      <w:ind w:firstLine="210"/>
    </w:pPr>
    <w:rPr>
      <w:rFonts w:ascii="Century" w:hAnsi="Century"/>
    </w:rPr>
  </w:style>
  <w:style w:type="paragraph" w:customStyle="1" w:styleId="aa">
    <w:name w:val="メールアドレス"/>
    <w:basedOn w:val="a9"/>
    <w:pPr>
      <w:spacing w:beforeLines="10" w:afterLines="50" w:line="280" w:lineRule="exact"/>
    </w:pPr>
  </w:style>
  <w:style w:type="paragraph" w:customStyle="1" w:styleId="1">
    <w:name w:val="段落番号1"/>
    <w:basedOn w:val="10"/>
    <w:next w:val="a0"/>
    <w:pPr>
      <w:numPr>
        <w:numId w:val="1"/>
      </w:numPr>
      <w:spacing w:line="320" w:lineRule="exact"/>
      <w:ind w:left="100" w:hangingChars="100" w:hanging="100"/>
    </w:pPr>
    <w:rPr>
      <w:rFonts w:eastAsia="ＭＳ 明朝"/>
    </w:rPr>
  </w:style>
  <w:style w:type="paragraph" w:customStyle="1" w:styleId="2">
    <w:name w:val="段落番号2"/>
    <w:basedOn w:val="1"/>
    <w:next w:val="a0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pPr>
      <w:numPr>
        <w:ilvl w:val="2"/>
      </w:numPr>
      <w:ind w:left="250" w:hangingChars="250" w:hanging="250"/>
    </w:pPr>
  </w:style>
  <w:style w:type="character" w:styleId="ac">
    <w:name w:val="Hyperlink"/>
    <w:rsid w:val="006053C2"/>
    <w:rPr>
      <w:color w:val="0000FF"/>
      <w:u w:val="single"/>
    </w:rPr>
  </w:style>
  <w:style w:type="paragraph" w:customStyle="1" w:styleId="a">
    <w:name w:val="文献"/>
    <w:basedOn w:val="ab"/>
    <w:pPr>
      <w:numPr>
        <w:numId w:val="4"/>
      </w:numPr>
      <w:snapToGrid w:val="0"/>
      <w:spacing w:afterLines="20" w:line="200" w:lineRule="exact"/>
      <w:ind w:left="426" w:firstLineChars="0" w:hanging="369"/>
    </w:pPr>
    <w:rPr>
      <w:rFonts w:ascii="Times New Roman" w:hAnsi="Times New Roman"/>
      <w:sz w:val="18"/>
    </w:rPr>
  </w:style>
  <w:style w:type="character" w:styleId="ad">
    <w:name w:val="FollowedHyperlink"/>
    <w:rsid w:val="006053C2"/>
    <w:rPr>
      <w:color w:val="800080"/>
      <w:u w:val="single"/>
    </w:rPr>
  </w:style>
  <w:style w:type="paragraph" w:styleId="ae">
    <w:name w:val="Balloon Text"/>
    <w:basedOn w:val="a0"/>
    <w:semiHidden/>
    <w:rsid w:val="008655C3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0"/>
    <w:uiPriority w:val="34"/>
    <w:qFormat/>
    <w:rsid w:val="00215AB8"/>
    <w:pPr>
      <w:ind w:leftChars="400" w:left="840"/>
    </w:pPr>
  </w:style>
  <w:style w:type="character" w:styleId="af0">
    <w:name w:val="annotation reference"/>
    <w:basedOn w:val="a1"/>
    <w:uiPriority w:val="99"/>
    <w:semiHidden/>
    <w:unhideWhenUsed/>
    <w:rsid w:val="00C22542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C22542"/>
    <w:pPr>
      <w:jc w:val="left"/>
    </w:pPr>
  </w:style>
  <w:style w:type="character" w:customStyle="1" w:styleId="af2">
    <w:name w:val="コメント文字列 (文字)"/>
    <w:basedOn w:val="a1"/>
    <w:link w:val="af1"/>
    <w:uiPriority w:val="99"/>
    <w:semiHidden/>
    <w:rsid w:val="00C22542"/>
    <w:rPr>
      <w:rFonts w:ascii="Times New Roman" w:hAnsi="Times New Roman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54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542"/>
    <w:rPr>
      <w:rFonts w:ascii="Times New Roman" w:hAnsi="Times New Roman"/>
      <w:b/>
      <w:bCs/>
      <w:kern w:val="2"/>
      <w:sz w:val="21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CC315B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AA4F9F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7859-6B5C-4D29-B460-980ECCB4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579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電子情報通信学会ワードテンプレート (タイトル)</vt:lpstr>
      <vt:lpstr>電子情報通信学会ワードテンプレート (タイトル)</vt:lpstr>
    </vt:vector>
  </TitlesOfParts>
  <Company>日本放送協会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電子情報通信学会ワードテンプレート (タイトル)</dc:title>
  <dc:creator>naoki</dc:creator>
  <cp:lastModifiedBy>佐藤　啓介</cp:lastModifiedBy>
  <cp:revision>4</cp:revision>
  <cp:lastPrinted>2018-07-09T01:32:00Z</cp:lastPrinted>
  <dcterms:created xsi:type="dcterms:W3CDTF">2024-07-11T08:15:00Z</dcterms:created>
  <dcterms:modified xsi:type="dcterms:W3CDTF">2024-07-12T07:22:00Z</dcterms:modified>
</cp:coreProperties>
</file>